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42" w:rsidRDefault="00001B42" w:rsidP="00001B42">
      <w:pPr>
        <w:ind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1204B9">
        <w:rPr>
          <w:rFonts w:ascii="黑体" w:eastAsia="黑体" w:hAnsi="黑体" w:hint="eastAsia"/>
          <w:sz w:val="32"/>
          <w:szCs w:val="32"/>
        </w:rPr>
        <w:t>3</w:t>
      </w:r>
      <w:bookmarkStart w:id="0" w:name="_GoBack"/>
      <w:bookmarkEnd w:id="0"/>
    </w:p>
    <w:p w:rsidR="00001B42" w:rsidRPr="00276EB6" w:rsidRDefault="00E61CAA" w:rsidP="00001B42">
      <w:pPr>
        <w:ind w:firstLineChars="0" w:firstLine="0"/>
        <w:jc w:val="center"/>
        <w:rPr>
          <w:rFonts w:ascii="黑体" w:eastAsia="黑体" w:hAnsi="黑体"/>
          <w:b/>
          <w:bCs/>
          <w:sz w:val="40"/>
          <w:szCs w:val="36"/>
        </w:rPr>
      </w:pPr>
      <w:r w:rsidRPr="00276EB6">
        <w:rPr>
          <w:rFonts w:ascii="黑体" w:eastAsia="黑体" w:hAnsi="黑体" w:hint="eastAsia"/>
          <w:b/>
          <w:bCs/>
          <w:sz w:val="40"/>
          <w:szCs w:val="36"/>
        </w:rPr>
        <w:t>河南师范大学</w:t>
      </w:r>
      <w:r w:rsidR="00001B42" w:rsidRPr="00276EB6">
        <w:rPr>
          <w:rFonts w:ascii="黑体" w:eastAsia="黑体" w:hAnsi="黑体" w:hint="eastAsia"/>
          <w:b/>
          <w:bCs/>
          <w:sz w:val="40"/>
          <w:szCs w:val="36"/>
        </w:rPr>
        <w:t>精品在线开放课程汇总表</w:t>
      </w:r>
    </w:p>
    <w:p w:rsidR="00001B42" w:rsidRDefault="00001B42" w:rsidP="00001B42">
      <w:pPr>
        <w:spacing w:line="260" w:lineRule="exact"/>
        <w:ind w:firstLine="480"/>
        <w:rPr>
          <w:rFonts w:ascii="仿宋_GB2312" w:eastAsia="仿宋_GB2312" w:hAnsi="黑体"/>
          <w:sz w:val="24"/>
        </w:rPr>
      </w:pPr>
      <w:r>
        <w:rPr>
          <w:rFonts w:ascii="仿宋_GB2312" w:eastAsia="仿宋_GB2312" w:hAnsi="黑体" w:hint="eastAsia"/>
          <w:sz w:val="24"/>
        </w:rPr>
        <w:t xml:space="preserve"> </w:t>
      </w:r>
    </w:p>
    <w:p w:rsidR="00001B42" w:rsidRDefault="00001B42" w:rsidP="00001B42">
      <w:pPr>
        <w:spacing w:line="260" w:lineRule="exact"/>
        <w:ind w:firstLine="480"/>
        <w:rPr>
          <w:rFonts w:ascii="仿宋_GB2312" w:eastAsia="仿宋_GB2312" w:hAnsi="黑体"/>
          <w:sz w:val="24"/>
        </w:rPr>
      </w:pPr>
      <w:r>
        <w:rPr>
          <w:rFonts w:ascii="仿宋_GB2312" w:eastAsia="仿宋_GB2312" w:hAnsi="黑体" w:hint="eastAsia"/>
          <w:sz w:val="24"/>
        </w:rPr>
        <w:t xml:space="preserve">学院名称（公章）：                </w:t>
      </w:r>
    </w:p>
    <w:tbl>
      <w:tblPr>
        <w:tblW w:w="135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1411"/>
        <w:gridCol w:w="2981"/>
        <w:gridCol w:w="2115"/>
        <w:gridCol w:w="1498"/>
        <w:gridCol w:w="1193"/>
        <w:gridCol w:w="1422"/>
        <w:gridCol w:w="1819"/>
      </w:tblGrid>
      <w:tr w:rsidR="00001B42" w:rsidTr="00276EB6">
        <w:trPr>
          <w:trHeight w:val="108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Pr="008F188B" w:rsidRDefault="00001B42" w:rsidP="00276EB6">
            <w:pPr>
              <w:snapToGrid w:val="0"/>
              <w:spacing w:line="240" w:lineRule="atLeast"/>
              <w:ind w:firstLineChars="0" w:firstLine="0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序号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Pr="008F188B" w:rsidRDefault="00001B42" w:rsidP="00276EB6">
            <w:pPr>
              <w:snapToGrid w:val="0"/>
              <w:spacing w:line="240" w:lineRule="atLeast"/>
              <w:ind w:firstLineChars="0" w:firstLine="0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课程类型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Pr="008F188B" w:rsidRDefault="00001B42" w:rsidP="00276EB6">
            <w:pPr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课程名称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Pr="008F188B" w:rsidRDefault="00001B42" w:rsidP="00276EB6">
            <w:pPr>
              <w:snapToGrid w:val="0"/>
              <w:spacing w:line="240" w:lineRule="atLeast"/>
              <w:ind w:firstLineChars="0" w:firstLine="0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课程负责人(及手机号码)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Pr="008F188B" w:rsidRDefault="00001B42" w:rsidP="00276EB6">
            <w:pPr>
              <w:snapToGrid w:val="0"/>
              <w:spacing w:line="240" w:lineRule="atLeast"/>
              <w:ind w:firstLineChars="0" w:firstLine="0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所属学科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Pr="008F188B" w:rsidRDefault="00001B42" w:rsidP="00276EB6">
            <w:pPr>
              <w:snapToGrid w:val="0"/>
              <w:spacing w:line="240" w:lineRule="atLeast"/>
              <w:ind w:firstLineChars="0" w:firstLine="0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总时数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Pr="008F188B" w:rsidRDefault="00001B42" w:rsidP="00276EB6">
            <w:pPr>
              <w:snapToGrid w:val="0"/>
              <w:spacing w:line="240" w:lineRule="atLeast"/>
              <w:ind w:firstLineChars="0" w:firstLine="0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开设时间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Pr="008F188B" w:rsidRDefault="00001B42" w:rsidP="00276EB6">
            <w:pPr>
              <w:snapToGrid w:val="0"/>
              <w:spacing w:line="240" w:lineRule="atLeast"/>
              <w:ind w:firstLineChars="0" w:firstLine="0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备注（年平均受众等情况）</w:t>
            </w:r>
          </w:p>
        </w:tc>
      </w:tr>
      <w:tr w:rsidR="00001B42" w:rsidTr="00276EB6">
        <w:trPr>
          <w:trHeight w:val="50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276EB6">
            <w:pPr>
              <w:spacing w:line="200" w:lineRule="exact"/>
              <w:ind w:firstLineChars="0" w:firstLine="0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276EB6">
            <w:pPr>
              <w:spacing w:line="2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276EB6">
            <w:pPr>
              <w:spacing w:line="2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276EB6">
            <w:pPr>
              <w:spacing w:line="2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276EB6">
            <w:pPr>
              <w:spacing w:line="2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276EB6">
            <w:pPr>
              <w:spacing w:line="2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276EB6">
            <w:pPr>
              <w:spacing w:line="2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276EB6">
            <w:pPr>
              <w:spacing w:line="2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</w:p>
        </w:tc>
      </w:tr>
      <w:tr w:rsidR="00001B42" w:rsidTr="00276EB6">
        <w:trPr>
          <w:trHeight w:val="50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276EB6">
            <w:pPr>
              <w:spacing w:line="200" w:lineRule="exact"/>
              <w:ind w:firstLineChars="0" w:firstLine="0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276EB6">
            <w:pPr>
              <w:spacing w:line="2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276EB6">
            <w:pPr>
              <w:spacing w:line="2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276EB6">
            <w:pPr>
              <w:spacing w:line="2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276EB6">
            <w:pPr>
              <w:spacing w:line="2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276EB6">
            <w:pPr>
              <w:spacing w:line="2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276EB6">
            <w:pPr>
              <w:spacing w:line="2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276EB6">
            <w:pPr>
              <w:spacing w:line="2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</w:p>
        </w:tc>
      </w:tr>
      <w:tr w:rsidR="00001B42" w:rsidTr="00276EB6">
        <w:trPr>
          <w:trHeight w:val="50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276EB6">
            <w:pPr>
              <w:spacing w:line="200" w:lineRule="exact"/>
              <w:ind w:firstLineChars="0" w:firstLine="0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276EB6">
            <w:pPr>
              <w:spacing w:line="2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276EB6">
            <w:pPr>
              <w:spacing w:line="2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276EB6">
            <w:pPr>
              <w:spacing w:line="2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276EB6">
            <w:pPr>
              <w:spacing w:line="2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276EB6">
            <w:pPr>
              <w:spacing w:line="2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276EB6">
            <w:pPr>
              <w:spacing w:line="2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276EB6">
            <w:pPr>
              <w:spacing w:line="2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</w:p>
        </w:tc>
      </w:tr>
      <w:tr w:rsidR="00001B42" w:rsidTr="00276EB6">
        <w:trPr>
          <w:trHeight w:val="50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276EB6">
            <w:pPr>
              <w:spacing w:line="200" w:lineRule="exact"/>
              <w:ind w:firstLineChars="0" w:firstLine="0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276EB6">
            <w:pPr>
              <w:spacing w:line="2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276EB6">
            <w:pPr>
              <w:spacing w:line="2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276EB6">
            <w:pPr>
              <w:spacing w:line="2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276EB6">
            <w:pPr>
              <w:spacing w:line="2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276EB6">
            <w:pPr>
              <w:spacing w:line="2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276EB6">
            <w:pPr>
              <w:spacing w:line="2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276EB6">
            <w:pPr>
              <w:spacing w:line="2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</w:p>
        </w:tc>
      </w:tr>
      <w:tr w:rsidR="00001B42" w:rsidTr="00276EB6">
        <w:trPr>
          <w:trHeight w:val="50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276EB6">
            <w:pPr>
              <w:spacing w:line="200" w:lineRule="exact"/>
              <w:ind w:firstLineChars="0" w:firstLine="0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/>
              </w:rPr>
              <w:t>…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276EB6">
            <w:pPr>
              <w:spacing w:line="2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276EB6">
            <w:pPr>
              <w:spacing w:line="2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276EB6">
            <w:pPr>
              <w:spacing w:line="2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276EB6">
            <w:pPr>
              <w:spacing w:line="2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276EB6">
            <w:pPr>
              <w:spacing w:line="2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276EB6">
            <w:pPr>
              <w:spacing w:line="2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42" w:rsidRDefault="00001B42" w:rsidP="00276EB6">
            <w:pPr>
              <w:spacing w:line="2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</w:p>
        </w:tc>
      </w:tr>
    </w:tbl>
    <w:p w:rsidR="00001B42" w:rsidRDefault="00001B42" w:rsidP="00001B42">
      <w:pPr>
        <w:spacing w:line="200" w:lineRule="exact"/>
        <w:ind w:firstLine="480"/>
        <w:rPr>
          <w:rFonts w:ascii="仿宋_GB2312" w:eastAsia="仿宋_GB2312"/>
          <w:sz w:val="24"/>
        </w:rPr>
      </w:pPr>
    </w:p>
    <w:p w:rsidR="00001B42" w:rsidRDefault="00001B42" w:rsidP="00001B42">
      <w:pPr>
        <w:snapToGrid w:val="0"/>
        <w:spacing w:line="240" w:lineRule="auto"/>
        <w:ind w:firstLine="480"/>
        <w:rPr>
          <w:rFonts w:ascii="仿宋_GB2312" w:eastAsia="仿宋_GB2312"/>
          <w:kern w:val="2"/>
          <w:sz w:val="24"/>
        </w:rPr>
      </w:pPr>
      <w:r>
        <w:rPr>
          <w:rFonts w:ascii="仿宋_GB2312" w:eastAsia="仿宋_GB2312" w:hint="eastAsia"/>
          <w:sz w:val="24"/>
        </w:rPr>
        <w:t>说明：</w:t>
      </w:r>
    </w:p>
    <w:p w:rsidR="00001B42" w:rsidRDefault="00001B42" w:rsidP="00001B42">
      <w:pPr>
        <w:tabs>
          <w:tab w:val="left" w:pos="2715"/>
        </w:tabs>
        <w:autoSpaceDE/>
        <w:autoSpaceDN/>
        <w:snapToGrid w:val="0"/>
        <w:spacing w:line="240" w:lineRule="auto"/>
        <w:ind w:firstLineChars="204" w:firstLine="49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</w:t>
      </w:r>
      <w:proofErr w:type="gramStart"/>
      <w:r>
        <w:rPr>
          <w:rFonts w:ascii="仿宋_GB2312" w:eastAsia="仿宋_GB2312" w:hint="eastAsia"/>
          <w:sz w:val="24"/>
        </w:rPr>
        <w:t>序号栏按学校</w:t>
      </w:r>
      <w:proofErr w:type="gramEnd"/>
      <w:r>
        <w:rPr>
          <w:rFonts w:ascii="仿宋_GB2312" w:eastAsia="仿宋_GB2312" w:hint="eastAsia"/>
          <w:sz w:val="24"/>
        </w:rPr>
        <w:t>推荐的课程名次排序填写；</w:t>
      </w:r>
    </w:p>
    <w:p w:rsidR="00001B42" w:rsidRDefault="00001B42" w:rsidP="00001B42">
      <w:pPr>
        <w:tabs>
          <w:tab w:val="left" w:pos="2715"/>
        </w:tabs>
        <w:autoSpaceDE/>
        <w:autoSpaceDN/>
        <w:snapToGrid w:val="0"/>
        <w:spacing w:line="240" w:lineRule="auto"/>
        <w:ind w:firstLineChars="204" w:firstLine="49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</w:t>
      </w:r>
      <w:r w:rsidR="00833B37">
        <w:rPr>
          <w:rFonts w:ascii="仿宋_GB2312" w:eastAsia="仿宋_GB2312" w:hint="eastAsia"/>
          <w:sz w:val="24"/>
        </w:rPr>
        <w:t>课程类型按“通识教育课”、“学科基础课”、</w:t>
      </w:r>
      <w:r>
        <w:rPr>
          <w:rFonts w:ascii="仿宋_GB2312" w:eastAsia="仿宋_GB2312" w:hint="eastAsia"/>
          <w:sz w:val="24"/>
        </w:rPr>
        <w:t>“专业核心课”</w:t>
      </w:r>
      <w:r w:rsidR="00833B37">
        <w:rPr>
          <w:rFonts w:ascii="仿宋_GB2312" w:eastAsia="仿宋_GB2312" w:hint="eastAsia"/>
          <w:sz w:val="24"/>
        </w:rPr>
        <w:t>和“创新创业类课程”</w:t>
      </w:r>
      <w:r>
        <w:rPr>
          <w:rFonts w:ascii="仿宋_GB2312" w:eastAsia="仿宋_GB2312" w:hint="eastAsia"/>
          <w:sz w:val="24"/>
        </w:rPr>
        <w:t>填写；</w:t>
      </w:r>
    </w:p>
    <w:p w:rsidR="00001B42" w:rsidRDefault="00001B42" w:rsidP="00001B42">
      <w:pPr>
        <w:tabs>
          <w:tab w:val="left" w:pos="2715"/>
        </w:tabs>
        <w:autoSpaceDE/>
        <w:autoSpaceDN/>
        <w:snapToGrid w:val="0"/>
        <w:spacing w:line="240" w:lineRule="auto"/>
        <w:ind w:firstLineChars="204" w:firstLine="49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3.所属学科为</w:t>
      </w:r>
      <w:r w:rsidRPr="008F188B">
        <w:rPr>
          <w:rFonts w:ascii="仿宋_GB2312" w:eastAsia="仿宋_GB2312" w:hint="eastAsia"/>
          <w:sz w:val="24"/>
        </w:rPr>
        <w:t>《普通高等学校本科专业目录》中的学科门类下设的二级类；</w:t>
      </w:r>
    </w:p>
    <w:p w:rsidR="00001B42" w:rsidRDefault="00001B42" w:rsidP="00001B42">
      <w:pPr>
        <w:tabs>
          <w:tab w:val="left" w:pos="2715"/>
        </w:tabs>
        <w:autoSpaceDE/>
        <w:autoSpaceDN/>
        <w:snapToGrid w:val="0"/>
        <w:spacing w:line="240" w:lineRule="auto"/>
        <w:ind w:firstLineChars="204" w:firstLine="49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4.</w:t>
      </w:r>
      <w:r w:rsidRPr="008F188B">
        <w:rPr>
          <w:rFonts w:ascii="仿宋_GB2312" w:eastAsia="仿宋_GB2312" w:hint="eastAsia"/>
          <w:sz w:val="24"/>
        </w:rPr>
        <w:t>总时数为该课程作为在线开放课的预计时数</w:t>
      </w:r>
      <w:r>
        <w:rPr>
          <w:rFonts w:ascii="仿宋_GB2312" w:eastAsia="仿宋_GB2312" w:hint="eastAsia"/>
          <w:sz w:val="24"/>
        </w:rPr>
        <w:t>；</w:t>
      </w:r>
    </w:p>
    <w:p w:rsidR="00001B42" w:rsidRDefault="00001B42" w:rsidP="00001B42">
      <w:pPr>
        <w:tabs>
          <w:tab w:val="left" w:pos="2715"/>
        </w:tabs>
        <w:autoSpaceDE/>
        <w:autoSpaceDN/>
        <w:snapToGrid w:val="0"/>
        <w:spacing w:line="240" w:lineRule="auto"/>
        <w:ind w:firstLineChars="204" w:firstLine="49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5.开设时间为本门课程前期面向学生和社会公众开设的起止时间，如：2008年至今；</w:t>
      </w:r>
    </w:p>
    <w:p w:rsidR="00001B42" w:rsidRPr="008F188B" w:rsidDel="00B43E9A" w:rsidRDefault="00001B42" w:rsidP="00001B42">
      <w:pPr>
        <w:snapToGrid w:val="0"/>
        <w:spacing w:line="240" w:lineRule="auto"/>
        <w:ind w:firstLineChars="204" w:firstLine="490"/>
        <w:rPr>
          <w:del w:id="1" w:author="岳德胜" w:date="2016-05-31T21:43:00Z"/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6.年平均受众是指本门课程前期开设的情况，包括高校学生和社会大众。</w:t>
      </w:r>
    </w:p>
    <w:p w:rsidR="00E31E51" w:rsidRPr="00001B42" w:rsidRDefault="00E31E51"/>
    <w:sectPr w:rsidR="00E31E51" w:rsidRPr="00001B42" w:rsidSect="00276EB6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1DA" w:rsidRDefault="00BE61DA">
      <w:pPr>
        <w:spacing w:line="240" w:lineRule="auto"/>
      </w:pPr>
      <w:r>
        <w:separator/>
      </w:r>
    </w:p>
  </w:endnote>
  <w:endnote w:type="continuationSeparator" w:id="0">
    <w:p w:rsidR="00BE61DA" w:rsidRDefault="00BE61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06" w:rsidRPr="00A16238" w:rsidRDefault="00F82837">
    <w:pPr>
      <w:pStyle w:val="aa"/>
      <w:rPr>
        <w:rFonts w:ascii="宋体" w:hAnsi="宋体"/>
        <w:sz w:val="28"/>
        <w:szCs w:val="28"/>
      </w:rPr>
    </w:pPr>
    <w:r w:rsidRPr="00A16238">
      <w:rPr>
        <w:rFonts w:ascii="宋体" w:hAnsi="宋体"/>
        <w:sz w:val="28"/>
        <w:szCs w:val="28"/>
      </w:rPr>
      <w:fldChar w:fldCharType="begin"/>
    </w:r>
    <w:r w:rsidRPr="00A16238">
      <w:rPr>
        <w:rFonts w:ascii="宋体" w:hAnsi="宋体"/>
        <w:sz w:val="28"/>
        <w:szCs w:val="28"/>
      </w:rPr>
      <w:instrText>PAGE   \* MERGEFORMAT</w:instrText>
    </w:r>
    <w:r w:rsidRPr="00A16238">
      <w:rPr>
        <w:rFonts w:ascii="宋体" w:hAnsi="宋体"/>
        <w:sz w:val="28"/>
        <w:szCs w:val="28"/>
      </w:rPr>
      <w:fldChar w:fldCharType="separate"/>
    </w:r>
    <w:r w:rsidRPr="00E27C6A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30 -</w:t>
    </w:r>
    <w:r w:rsidRPr="00A16238">
      <w:rPr>
        <w:rFonts w:ascii="宋体" w:hAnsi="宋体"/>
        <w:sz w:val="28"/>
        <w:szCs w:val="28"/>
      </w:rPr>
      <w:fldChar w:fldCharType="end"/>
    </w:r>
  </w:p>
  <w:p w:rsidR="00DA4706" w:rsidRDefault="00BE61DA" w:rsidP="00712D85">
    <w:pPr>
      <w:pStyle w:val="a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06" w:rsidRPr="00A16238" w:rsidRDefault="00F82837">
    <w:pPr>
      <w:pStyle w:val="aa"/>
      <w:jc w:val="right"/>
      <w:rPr>
        <w:rFonts w:ascii="宋体" w:hAnsi="宋体"/>
        <w:sz w:val="28"/>
        <w:szCs w:val="28"/>
      </w:rPr>
    </w:pPr>
    <w:r w:rsidRPr="00A16238">
      <w:rPr>
        <w:rFonts w:ascii="宋体" w:hAnsi="宋体"/>
        <w:sz w:val="28"/>
        <w:szCs w:val="28"/>
      </w:rPr>
      <w:fldChar w:fldCharType="begin"/>
    </w:r>
    <w:r w:rsidRPr="00A16238">
      <w:rPr>
        <w:rFonts w:ascii="宋体" w:hAnsi="宋体"/>
        <w:sz w:val="28"/>
        <w:szCs w:val="28"/>
      </w:rPr>
      <w:instrText>PAGE   \* MERGEFORMAT</w:instrText>
    </w:r>
    <w:r w:rsidRPr="00A16238">
      <w:rPr>
        <w:rFonts w:ascii="宋体" w:hAnsi="宋体"/>
        <w:sz w:val="28"/>
        <w:szCs w:val="28"/>
      </w:rPr>
      <w:fldChar w:fldCharType="separate"/>
    </w:r>
    <w:r w:rsidR="001204B9" w:rsidRPr="001204B9">
      <w:rPr>
        <w:rFonts w:ascii="宋体" w:hAnsi="宋体"/>
        <w:noProof/>
        <w:sz w:val="28"/>
        <w:szCs w:val="28"/>
        <w:lang w:val="zh-CN"/>
      </w:rPr>
      <w:t>1</w:t>
    </w:r>
    <w:r w:rsidRPr="00A16238">
      <w:rPr>
        <w:rFonts w:ascii="宋体" w:hAnsi="宋体"/>
        <w:sz w:val="28"/>
        <w:szCs w:val="28"/>
      </w:rPr>
      <w:fldChar w:fldCharType="end"/>
    </w:r>
  </w:p>
  <w:p w:rsidR="00DA4706" w:rsidRPr="00F370BA" w:rsidRDefault="00BE61DA" w:rsidP="00F370B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06" w:rsidRDefault="00BE61DA" w:rsidP="00712D85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1DA" w:rsidRDefault="00BE61DA">
      <w:pPr>
        <w:spacing w:line="240" w:lineRule="auto"/>
      </w:pPr>
      <w:r>
        <w:separator/>
      </w:r>
    </w:p>
  </w:footnote>
  <w:footnote w:type="continuationSeparator" w:id="0">
    <w:p w:rsidR="00BE61DA" w:rsidRDefault="00BE61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06" w:rsidRDefault="00BE61DA" w:rsidP="00712D85">
    <w:pPr>
      <w:pStyle w:val="ab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06" w:rsidRDefault="00BE61DA" w:rsidP="00712D85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>
    <w:nsid w:val="1C0A61A6"/>
    <w:multiLevelType w:val="multilevel"/>
    <w:tmpl w:val="1C0A61A6"/>
    <w:lvl w:ilvl="0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5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6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>
    <w:nsid w:val="3849127A"/>
    <w:multiLevelType w:val="hybridMultilevel"/>
    <w:tmpl w:val="480A320C"/>
    <w:lvl w:ilvl="0" w:tplc="7B223A84">
      <w:start w:val="1"/>
      <w:numFmt w:val="japaneseCounting"/>
      <w:lvlText w:val="%1、"/>
      <w:lvlJc w:val="left"/>
      <w:pPr>
        <w:ind w:left="1360" w:hanging="720"/>
      </w:pPr>
      <w:rPr>
        <w:rFonts w:ascii="Times New Roman" w:eastAsia="仿宋_GB2312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9">
    <w:nsid w:val="4F012173"/>
    <w:multiLevelType w:val="hybridMultilevel"/>
    <w:tmpl w:val="1C820F6C"/>
    <w:lvl w:ilvl="0" w:tplc="54CEE83C">
      <w:start w:val="1"/>
      <w:numFmt w:val="none"/>
      <w:lvlText w:val="一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0AB7613"/>
    <w:multiLevelType w:val="hybridMultilevel"/>
    <w:tmpl w:val="C2C21F82"/>
    <w:lvl w:ilvl="0" w:tplc="F68CF51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>
    <w:nsid w:val="5752D2D2"/>
    <w:multiLevelType w:val="singleLevel"/>
    <w:tmpl w:val="5752D2D2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3">
    <w:nsid w:val="5752D3BC"/>
    <w:multiLevelType w:val="singleLevel"/>
    <w:tmpl w:val="5752D3BC"/>
    <w:lvl w:ilvl="0">
      <w:start w:val="3"/>
      <w:numFmt w:val="decimal"/>
      <w:suff w:val="space"/>
      <w:lvlText w:val="%1."/>
      <w:lvlJc w:val="left"/>
      <w:rPr>
        <w:rFonts w:cs="Times New Roman"/>
      </w:rPr>
    </w:lvl>
  </w:abstractNum>
  <w:abstractNum w:abstractNumId="14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5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6">
    <w:nsid w:val="748D1EC3"/>
    <w:multiLevelType w:val="multilevel"/>
    <w:tmpl w:val="748D1EC3"/>
    <w:lvl w:ilvl="0">
      <w:start w:val="1"/>
      <w:numFmt w:val="japaneseCounting"/>
      <w:lvlText w:val="%1、"/>
      <w:lvlJc w:val="left"/>
      <w:pPr>
        <w:ind w:left="1363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17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5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11"/>
  </w:num>
  <w:num w:numId="10">
    <w:abstractNumId w:val="17"/>
  </w:num>
  <w:num w:numId="11">
    <w:abstractNumId w:val="1"/>
  </w:num>
  <w:num w:numId="12">
    <w:abstractNumId w:val="14"/>
  </w:num>
  <w:num w:numId="13">
    <w:abstractNumId w:val="1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</w:num>
  <w:num w:numId="17">
    <w:abstractNumId w:val="12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B42"/>
    <w:rsid w:val="00001B42"/>
    <w:rsid w:val="000C5900"/>
    <w:rsid w:val="001204B9"/>
    <w:rsid w:val="00135C73"/>
    <w:rsid w:val="00276EB6"/>
    <w:rsid w:val="00440FC0"/>
    <w:rsid w:val="0044566E"/>
    <w:rsid w:val="005C2B46"/>
    <w:rsid w:val="005F1282"/>
    <w:rsid w:val="0060767D"/>
    <w:rsid w:val="00664084"/>
    <w:rsid w:val="006E2405"/>
    <w:rsid w:val="00722601"/>
    <w:rsid w:val="00823828"/>
    <w:rsid w:val="00833B37"/>
    <w:rsid w:val="00925F39"/>
    <w:rsid w:val="009A65C9"/>
    <w:rsid w:val="009B13CA"/>
    <w:rsid w:val="00A65752"/>
    <w:rsid w:val="00B74400"/>
    <w:rsid w:val="00BE61DA"/>
    <w:rsid w:val="00C07359"/>
    <w:rsid w:val="00C3675B"/>
    <w:rsid w:val="00E31E51"/>
    <w:rsid w:val="00E611C7"/>
    <w:rsid w:val="00E61CAA"/>
    <w:rsid w:val="00F8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01B42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0"/>
    </w:rPr>
  </w:style>
  <w:style w:type="paragraph" w:styleId="1">
    <w:name w:val="heading 1"/>
    <w:next w:val="2"/>
    <w:link w:val="1Char"/>
    <w:qFormat/>
    <w:rsid w:val="00001B42"/>
    <w:pPr>
      <w:keepNext/>
      <w:numPr>
        <w:numId w:val="12"/>
      </w:numPr>
      <w:spacing w:before="240" w:after="240"/>
      <w:jc w:val="both"/>
      <w:outlineLvl w:val="0"/>
    </w:pPr>
    <w:rPr>
      <w:rFonts w:ascii="Arial" w:eastAsia="黑体" w:hAnsi="Arial" w:cs="Times New Roman"/>
      <w:b/>
      <w:kern w:val="0"/>
      <w:sz w:val="32"/>
      <w:szCs w:val="32"/>
    </w:rPr>
  </w:style>
  <w:style w:type="paragraph" w:styleId="2">
    <w:name w:val="heading 2"/>
    <w:next w:val="a1"/>
    <w:link w:val="2Char"/>
    <w:qFormat/>
    <w:rsid w:val="00001B42"/>
    <w:pPr>
      <w:keepNext/>
      <w:numPr>
        <w:ilvl w:val="1"/>
        <w:numId w:val="12"/>
      </w:numPr>
      <w:spacing w:before="240" w:after="240"/>
      <w:jc w:val="both"/>
      <w:outlineLvl w:val="1"/>
    </w:pPr>
    <w:rPr>
      <w:rFonts w:ascii="Arial" w:eastAsia="黑体" w:hAnsi="Arial" w:cs="Times New Roman"/>
      <w:kern w:val="0"/>
      <w:sz w:val="24"/>
      <w:szCs w:val="24"/>
    </w:rPr>
  </w:style>
  <w:style w:type="paragraph" w:styleId="3">
    <w:name w:val="heading 3"/>
    <w:basedOn w:val="a1"/>
    <w:next w:val="a1"/>
    <w:link w:val="3Char"/>
    <w:qFormat/>
    <w:rsid w:val="00001B42"/>
    <w:pPr>
      <w:keepNext/>
      <w:keepLines/>
      <w:numPr>
        <w:ilvl w:val="2"/>
        <w:numId w:val="12"/>
      </w:numPr>
      <w:autoSpaceDE/>
      <w:autoSpaceDN/>
      <w:adjustRightInd/>
      <w:spacing w:before="260" w:after="260" w:line="416" w:lineRule="auto"/>
      <w:ind w:firstLineChars="0" w:firstLine="0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basedOn w:val="a2"/>
    <w:link w:val="1"/>
    <w:rsid w:val="00001B42"/>
    <w:rPr>
      <w:rFonts w:ascii="Arial" w:eastAsia="黑体" w:hAnsi="Arial" w:cs="Times New Roman"/>
      <w:b/>
      <w:kern w:val="0"/>
      <w:sz w:val="32"/>
      <w:szCs w:val="32"/>
    </w:rPr>
  </w:style>
  <w:style w:type="character" w:customStyle="1" w:styleId="2Char">
    <w:name w:val="标题 2 Char"/>
    <w:basedOn w:val="a2"/>
    <w:link w:val="2"/>
    <w:rsid w:val="00001B42"/>
    <w:rPr>
      <w:rFonts w:ascii="Arial" w:eastAsia="黑体" w:hAnsi="Arial" w:cs="Times New Roman"/>
      <w:kern w:val="0"/>
      <w:sz w:val="24"/>
      <w:szCs w:val="24"/>
    </w:rPr>
  </w:style>
  <w:style w:type="character" w:customStyle="1" w:styleId="3Char">
    <w:name w:val="标题 3 Char"/>
    <w:basedOn w:val="a2"/>
    <w:link w:val="3"/>
    <w:rsid w:val="00001B42"/>
    <w:rPr>
      <w:rFonts w:ascii="Times New Roman" w:eastAsia="黑体" w:hAnsi="Times New Roman" w:cs="Times New Roman"/>
      <w:bCs/>
      <w:sz w:val="24"/>
      <w:szCs w:val="32"/>
    </w:rPr>
  </w:style>
  <w:style w:type="paragraph" w:customStyle="1" w:styleId="a0">
    <w:name w:val="表格题注"/>
    <w:next w:val="a1"/>
    <w:rsid w:val="00001B42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eastAsia="宋体" w:hAnsi="Arial" w:cs="Times New Roman"/>
      <w:kern w:val="0"/>
      <w:sz w:val="18"/>
      <w:szCs w:val="18"/>
    </w:rPr>
  </w:style>
  <w:style w:type="paragraph" w:customStyle="1" w:styleId="a5">
    <w:name w:val="表格文本"/>
    <w:rsid w:val="00001B42"/>
    <w:pPr>
      <w:tabs>
        <w:tab w:val="decimal" w:pos="0"/>
      </w:tabs>
    </w:pPr>
    <w:rPr>
      <w:rFonts w:ascii="Arial" w:eastAsia="宋体" w:hAnsi="Arial" w:cs="Times New Roman"/>
      <w:noProof/>
      <w:kern w:val="0"/>
      <w:szCs w:val="21"/>
    </w:rPr>
  </w:style>
  <w:style w:type="paragraph" w:customStyle="1" w:styleId="a6">
    <w:name w:val="表头文本"/>
    <w:rsid w:val="00001B42"/>
    <w:pPr>
      <w:jc w:val="center"/>
    </w:pPr>
    <w:rPr>
      <w:rFonts w:ascii="Arial" w:eastAsia="宋体" w:hAnsi="Arial" w:cs="Times New Roman"/>
      <w:b/>
      <w:kern w:val="0"/>
      <w:szCs w:val="21"/>
    </w:rPr>
  </w:style>
  <w:style w:type="table" w:customStyle="1" w:styleId="a7">
    <w:name w:val="表样式"/>
    <w:basedOn w:val="a3"/>
    <w:rsid w:val="00001B42"/>
    <w:pPr>
      <w:jc w:val="both"/>
    </w:pPr>
    <w:rPr>
      <w:rFonts w:ascii="Times New Roman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001B42"/>
    <w:pPr>
      <w:numPr>
        <w:ilvl w:val="7"/>
        <w:numId w:val="2"/>
      </w:numPr>
      <w:spacing w:afterLines="100"/>
      <w:ind w:left="1089" w:hanging="369"/>
      <w:jc w:val="center"/>
    </w:pPr>
    <w:rPr>
      <w:rFonts w:ascii="Arial" w:eastAsia="宋体" w:hAnsi="Arial" w:cs="Times New Roman"/>
      <w:kern w:val="0"/>
      <w:sz w:val="18"/>
      <w:szCs w:val="18"/>
    </w:rPr>
  </w:style>
  <w:style w:type="paragraph" w:customStyle="1" w:styleId="a8">
    <w:name w:val="图样式"/>
    <w:basedOn w:val="a1"/>
    <w:rsid w:val="00001B42"/>
    <w:pPr>
      <w:keepNext/>
      <w:widowControl/>
      <w:spacing w:before="80" w:after="80"/>
      <w:ind w:firstLineChars="0" w:firstLine="0"/>
      <w:jc w:val="center"/>
    </w:pPr>
  </w:style>
  <w:style w:type="paragraph" w:customStyle="1" w:styleId="a9">
    <w:name w:val="文档标题"/>
    <w:basedOn w:val="a1"/>
    <w:rsid w:val="00001B42"/>
    <w:pPr>
      <w:tabs>
        <w:tab w:val="left" w:pos="0"/>
      </w:tabs>
      <w:spacing w:before="300" w:after="300"/>
      <w:ind w:firstLineChars="0" w:firstLine="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link w:val="Char"/>
    <w:uiPriority w:val="99"/>
    <w:rsid w:val="00001B42"/>
    <w:pPr>
      <w:tabs>
        <w:tab w:val="center" w:pos="4510"/>
        <w:tab w:val="right" w:pos="9020"/>
      </w:tabs>
    </w:pPr>
    <w:rPr>
      <w:rFonts w:ascii="Arial" w:eastAsia="宋体" w:hAnsi="Arial" w:cs="Times New Roman"/>
      <w:kern w:val="0"/>
      <w:sz w:val="18"/>
      <w:szCs w:val="18"/>
    </w:rPr>
  </w:style>
  <w:style w:type="character" w:customStyle="1" w:styleId="Char">
    <w:name w:val="页脚 Char"/>
    <w:basedOn w:val="a2"/>
    <w:link w:val="aa"/>
    <w:uiPriority w:val="99"/>
    <w:rsid w:val="00001B42"/>
    <w:rPr>
      <w:rFonts w:ascii="Arial" w:eastAsia="宋体" w:hAnsi="Arial" w:cs="Times New Roman"/>
      <w:kern w:val="0"/>
      <w:sz w:val="18"/>
      <w:szCs w:val="18"/>
    </w:rPr>
  </w:style>
  <w:style w:type="paragraph" w:styleId="ab">
    <w:name w:val="header"/>
    <w:link w:val="Char0"/>
    <w:rsid w:val="00001B42"/>
    <w:pPr>
      <w:tabs>
        <w:tab w:val="center" w:pos="4153"/>
        <w:tab w:val="right" w:pos="8306"/>
      </w:tabs>
      <w:snapToGrid w:val="0"/>
      <w:jc w:val="both"/>
    </w:pPr>
    <w:rPr>
      <w:rFonts w:ascii="Arial" w:eastAsia="宋体" w:hAnsi="Arial" w:cs="Times New Roman"/>
      <w:kern w:val="0"/>
      <w:sz w:val="18"/>
      <w:szCs w:val="18"/>
    </w:rPr>
  </w:style>
  <w:style w:type="character" w:customStyle="1" w:styleId="Char0">
    <w:name w:val="页眉 Char"/>
    <w:basedOn w:val="a2"/>
    <w:link w:val="ab"/>
    <w:rsid w:val="00001B42"/>
    <w:rPr>
      <w:rFonts w:ascii="Arial" w:eastAsia="宋体" w:hAnsi="Arial" w:cs="Times New Roman"/>
      <w:kern w:val="0"/>
      <w:sz w:val="18"/>
      <w:szCs w:val="18"/>
    </w:rPr>
  </w:style>
  <w:style w:type="paragraph" w:customStyle="1" w:styleId="ac">
    <w:name w:val="正文（首行不缩进）"/>
    <w:basedOn w:val="a1"/>
    <w:rsid w:val="00001B42"/>
    <w:pPr>
      <w:ind w:firstLineChars="0" w:firstLine="0"/>
    </w:pPr>
  </w:style>
  <w:style w:type="paragraph" w:customStyle="1" w:styleId="ad">
    <w:name w:val="注示头"/>
    <w:basedOn w:val="a1"/>
    <w:rsid w:val="00001B42"/>
    <w:pPr>
      <w:pBdr>
        <w:top w:val="single" w:sz="4" w:space="1" w:color="000000"/>
      </w:pBdr>
      <w:ind w:firstLineChars="0" w:firstLine="0"/>
      <w:jc w:val="both"/>
    </w:pPr>
    <w:rPr>
      <w:rFonts w:ascii="Arial" w:eastAsia="黑体" w:hAnsi="Arial"/>
      <w:sz w:val="18"/>
      <w:szCs w:val="21"/>
    </w:rPr>
  </w:style>
  <w:style w:type="paragraph" w:customStyle="1" w:styleId="ae">
    <w:name w:val="注示文本"/>
    <w:basedOn w:val="a1"/>
    <w:rsid w:val="00001B42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001B42"/>
    <w:rPr>
      <w:rFonts w:ascii="Arial" w:hAnsi="Arial" w:cs="Arial"/>
      <w:i/>
      <w:color w:val="0000FF"/>
      <w:szCs w:val="21"/>
    </w:rPr>
  </w:style>
  <w:style w:type="paragraph" w:styleId="af0">
    <w:name w:val="Balloon Text"/>
    <w:basedOn w:val="a1"/>
    <w:link w:val="Char1"/>
    <w:uiPriority w:val="99"/>
    <w:semiHidden/>
    <w:unhideWhenUsed/>
    <w:rsid w:val="00001B42"/>
    <w:pPr>
      <w:spacing w:line="240" w:lineRule="auto"/>
    </w:pPr>
    <w:rPr>
      <w:sz w:val="18"/>
      <w:szCs w:val="18"/>
      <w:lang w:val="x-none" w:eastAsia="x-none"/>
    </w:rPr>
  </w:style>
  <w:style w:type="character" w:customStyle="1" w:styleId="Char1">
    <w:name w:val="批注框文本 Char"/>
    <w:basedOn w:val="a2"/>
    <w:link w:val="af0"/>
    <w:uiPriority w:val="99"/>
    <w:semiHidden/>
    <w:rsid w:val="00001B42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f1">
    <w:name w:val="annotation text"/>
    <w:basedOn w:val="a1"/>
    <w:link w:val="Char2"/>
    <w:semiHidden/>
    <w:rsid w:val="00001B42"/>
    <w:pPr>
      <w:widowControl/>
      <w:autoSpaceDE/>
      <w:autoSpaceDN/>
      <w:adjustRightInd/>
      <w:spacing w:line="425" w:lineRule="atLeast"/>
      <w:ind w:firstLineChars="0" w:firstLine="0"/>
      <w:textAlignment w:val="baseline"/>
    </w:pPr>
    <w:rPr>
      <w:color w:val="000000"/>
      <w:u w:color="000000"/>
    </w:rPr>
  </w:style>
  <w:style w:type="character" w:customStyle="1" w:styleId="Char2">
    <w:name w:val="批注文字 Char"/>
    <w:basedOn w:val="a2"/>
    <w:link w:val="af1"/>
    <w:semiHidden/>
    <w:rsid w:val="00001B42"/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paragraph" w:styleId="af2">
    <w:name w:val="List Paragraph"/>
    <w:basedOn w:val="a1"/>
    <w:uiPriority w:val="99"/>
    <w:qFormat/>
    <w:rsid w:val="00001B42"/>
    <w:pPr>
      <w:widowControl/>
      <w:autoSpaceDE/>
      <w:autoSpaceDN/>
      <w:adjustRightInd/>
      <w:spacing w:line="425" w:lineRule="atLeast"/>
      <w:jc w:val="both"/>
    </w:pPr>
    <w:rPr>
      <w:color w:val="000000"/>
      <w:u w:color="000000"/>
    </w:rPr>
  </w:style>
  <w:style w:type="character" w:customStyle="1" w:styleId="apple-converted-space">
    <w:name w:val="apple-converted-space"/>
    <w:rsid w:val="00001B42"/>
    <w:rPr>
      <w:rFonts w:cs="Times New Roman"/>
    </w:rPr>
  </w:style>
  <w:style w:type="paragraph" w:customStyle="1" w:styleId="10">
    <w:name w:val="列出段落1"/>
    <w:basedOn w:val="a1"/>
    <w:rsid w:val="00001B42"/>
    <w:pPr>
      <w:autoSpaceDE/>
      <w:autoSpaceDN/>
      <w:adjustRightInd/>
      <w:spacing w:line="240" w:lineRule="auto"/>
      <w:jc w:val="both"/>
    </w:pPr>
    <w:rPr>
      <w:rFonts w:ascii="Calibri" w:hAnsi="Calibri"/>
      <w:kern w:val="2"/>
      <w:szCs w:val="22"/>
    </w:rPr>
  </w:style>
  <w:style w:type="character" w:styleId="af3">
    <w:name w:val="Hyperlink"/>
    <w:uiPriority w:val="99"/>
    <w:unhideWhenUsed/>
    <w:rsid w:val="00001B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01B42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0"/>
    </w:rPr>
  </w:style>
  <w:style w:type="paragraph" w:styleId="1">
    <w:name w:val="heading 1"/>
    <w:next w:val="2"/>
    <w:link w:val="1Char"/>
    <w:qFormat/>
    <w:rsid w:val="00001B42"/>
    <w:pPr>
      <w:keepNext/>
      <w:numPr>
        <w:numId w:val="12"/>
      </w:numPr>
      <w:spacing w:before="240" w:after="240"/>
      <w:jc w:val="both"/>
      <w:outlineLvl w:val="0"/>
    </w:pPr>
    <w:rPr>
      <w:rFonts w:ascii="Arial" w:eastAsia="黑体" w:hAnsi="Arial" w:cs="Times New Roman"/>
      <w:b/>
      <w:kern w:val="0"/>
      <w:sz w:val="32"/>
      <w:szCs w:val="32"/>
    </w:rPr>
  </w:style>
  <w:style w:type="paragraph" w:styleId="2">
    <w:name w:val="heading 2"/>
    <w:next w:val="a1"/>
    <w:link w:val="2Char"/>
    <w:qFormat/>
    <w:rsid w:val="00001B42"/>
    <w:pPr>
      <w:keepNext/>
      <w:numPr>
        <w:ilvl w:val="1"/>
        <w:numId w:val="12"/>
      </w:numPr>
      <w:spacing w:before="240" w:after="240"/>
      <w:jc w:val="both"/>
      <w:outlineLvl w:val="1"/>
    </w:pPr>
    <w:rPr>
      <w:rFonts w:ascii="Arial" w:eastAsia="黑体" w:hAnsi="Arial" w:cs="Times New Roman"/>
      <w:kern w:val="0"/>
      <w:sz w:val="24"/>
      <w:szCs w:val="24"/>
    </w:rPr>
  </w:style>
  <w:style w:type="paragraph" w:styleId="3">
    <w:name w:val="heading 3"/>
    <w:basedOn w:val="a1"/>
    <w:next w:val="a1"/>
    <w:link w:val="3Char"/>
    <w:qFormat/>
    <w:rsid w:val="00001B42"/>
    <w:pPr>
      <w:keepNext/>
      <w:keepLines/>
      <w:numPr>
        <w:ilvl w:val="2"/>
        <w:numId w:val="12"/>
      </w:numPr>
      <w:autoSpaceDE/>
      <w:autoSpaceDN/>
      <w:adjustRightInd/>
      <w:spacing w:before="260" w:after="260" w:line="416" w:lineRule="auto"/>
      <w:ind w:firstLineChars="0" w:firstLine="0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basedOn w:val="a2"/>
    <w:link w:val="1"/>
    <w:rsid w:val="00001B42"/>
    <w:rPr>
      <w:rFonts w:ascii="Arial" w:eastAsia="黑体" w:hAnsi="Arial" w:cs="Times New Roman"/>
      <w:b/>
      <w:kern w:val="0"/>
      <w:sz w:val="32"/>
      <w:szCs w:val="32"/>
    </w:rPr>
  </w:style>
  <w:style w:type="character" w:customStyle="1" w:styleId="2Char">
    <w:name w:val="标题 2 Char"/>
    <w:basedOn w:val="a2"/>
    <w:link w:val="2"/>
    <w:rsid w:val="00001B42"/>
    <w:rPr>
      <w:rFonts w:ascii="Arial" w:eastAsia="黑体" w:hAnsi="Arial" w:cs="Times New Roman"/>
      <w:kern w:val="0"/>
      <w:sz w:val="24"/>
      <w:szCs w:val="24"/>
    </w:rPr>
  </w:style>
  <w:style w:type="character" w:customStyle="1" w:styleId="3Char">
    <w:name w:val="标题 3 Char"/>
    <w:basedOn w:val="a2"/>
    <w:link w:val="3"/>
    <w:rsid w:val="00001B42"/>
    <w:rPr>
      <w:rFonts w:ascii="Times New Roman" w:eastAsia="黑体" w:hAnsi="Times New Roman" w:cs="Times New Roman"/>
      <w:bCs/>
      <w:sz w:val="24"/>
      <w:szCs w:val="32"/>
    </w:rPr>
  </w:style>
  <w:style w:type="paragraph" w:customStyle="1" w:styleId="a0">
    <w:name w:val="表格题注"/>
    <w:next w:val="a1"/>
    <w:rsid w:val="00001B42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eastAsia="宋体" w:hAnsi="Arial" w:cs="Times New Roman"/>
      <w:kern w:val="0"/>
      <w:sz w:val="18"/>
      <w:szCs w:val="18"/>
    </w:rPr>
  </w:style>
  <w:style w:type="paragraph" w:customStyle="1" w:styleId="a5">
    <w:name w:val="表格文本"/>
    <w:rsid w:val="00001B42"/>
    <w:pPr>
      <w:tabs>
        <w:tab w:val="decimal" w:pos="0"/>
      </w:tabs>
    </w:pPr>
    <w:rPr>
      <w:rFonts w:ascii="Arial" w:eastAsia="宋体" w:hAnsi="Arial" w:cs="Times New Roman"/>
      <w:noProof/>
      <w:kern w:val="0"/>
      <w:szCs w:val="21"/>
    </w:rPr>
  </w:style>
  <w:style w:type="paragraph" w:customStyle="1" w:styleId="a6">
    <w:name w:val="表头文本"/>
    <w:rsid w:val="00001B42"/>
    <w:pPr>
      <w:jc w:val="center"/>
    </w:pPr>
    <w:rPr>
      <w:rFonts w:ascii="Arial" w:eastAsia="宋体" w:hAnsi="Arial" w:cs="Times New Roman"/>
      <w:b/>
      <w:kern w:val="0"/>
      <w:szCs w:val="21"/>
    </w:rPr>
  </w:style>
  <w:style w:type="table" w:customStyle="1" w:styleId="a7">
    <w:name w:val="表样式"/>
    <w:basedOn w:val="a3"/>
    <w:rsid w:val="00001B42"/>
    <w:pPr>
      <w:jc w:val="both"/>
    </w:pPr>
    <w:rPr>
      <w:rFonts w:ascii="Times New Roman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001B42"/>
    <w:pPr>
      <w:numPr>
        <w:ilvl w:val="7"/>
        <w:numId w:val="2"/>
      </w:numPr>
      <w:spacing w:afterLines="100"/>
      <w:ind w:left="1089" w:hanging="369"/>
      <w:jc w:val="center"/>
    </w:pPr>
    <w:rPr>
      <w:rFonts w:ascii="Arial" w:eastAsia="宋体" w:hAnsi="Arial" w:cs="Times New Roman"/>
      <w:kern w:val="0"/>
      <w:sz w:val="18"/>
      <w:szCs w:val="18"/>
    </w:rPr>
  </w:style>
  <w:style w:type="paragraph" w:customStyle="1" w:styleId="a8">
    <w:name w:val="图样式"/>
    <w:basedOn w:val="a1"/>
    <w:rsid w:val="00001B42"/>
    <w:pPr>
      <w:keepNext/>
      <w:widowControl/>
      <w:spacing w:before="80" w:after="80"/>
      <w:ind w:firstLineChars="0" w:firstLine="0"/>
      <w:jc w:val="center"/>
    </w:pPr>
  </w:style>
  <w:style w:type="paragraph" w:customStyle="1" w:styleId="a9">
    <w:name w:val="文档标题"/>
    <w:basedOn w:val="a1"/>
    <w:rsid w:val="00001B42"/>
    <w:pPr>
      <w:tabs>
        <w:tab w:val="left" w:pos="0"/>
      </w:tabs>
      <w:spacing w:before="300" w:after="300"/>
      <w:ind w:firstLineChars="0" w:firstLine="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link w:val="Char"/>
    <w:uiPriority w:val="99"/>
    <w:rsid w:val="00001B42"/>
    <w:pPr>
      <w:tabs>
        <w:tab w:val="center" w:pos="4510"/>
        <w:tab w:val="right" w:pos="9020"/>
      </w:tabs>
    </w:pPr>
    <w:rPr>
      <w:rFonts w:ascii="Arial" w:eastAsia="宋体" w:hAnsi="Arial" w:cs="Times New Roman"/>
      <w:kern w:val="0"/>
      <w:sz w:val="18"/>
      <w:szCs w:val="18"/>
    </w:rPr>
  </w:style>
  <w:style w:type="character" w:customStyle="1" w:styleId="Char">
    <w:name w:val="页脚 Char"/>
    <w:basedOn w:val="a2"/>
    <w:link w:val="aa"/>
    <w:uiPriority w:val="99"/>
    <w:rsid w:val="00001B42"/>
    <w:rPr>
      <w:rFonts w:ascii="Arial" w:eastAsia="宋体" w:hAnsi="Arial" w:cs="Times New Roman"/>
      <w:kern w:val="0"/>
      <w:sz w:val="18"/>
      <w:szCs w:val="18"/>
    </w:rPr>
  </w:style>
  <w:style w:type="paragraph" w:styleId="ab">
    <w:name w:val="header"/>
    <w:link w:val="Char0"/>
    <w:rsid w:val="00001B42"/>
    <w:pPr>
      <w:tabs>
        <w:tab w:val="center" w:pos="4153"/>
        <w:tab w:val="right" w:pos="8306"/>
      </w:tabs>
      <w:snapToGrid w:val="0"/>
      <w:jc w:val="both"/>
    </w:pPr>
    <w:rPr>
      <w:rFonts w:ascii="Arial" w:eastAsia="宋体" w:hAnsi="Arial" w:cs="Times New Roman"/>
      <w:kern w:val="0"/>
      <w:sz w:val="18"/>
      <w:szCs w:val="18"/>
    </w:rPr>
  </w:style>
  <w:style w:type="character" w:customStyle="1" w:styleId="Char0">
    <w:name w:val="页眉 Char"/>
    <w:basedOn w:val="a2"/>
    <w:link w:val="ab"/>
    <w:rsid w:val="00001B42"/>
    <w:rPr>
      <w:rFonts w:ascii="Arial" w:eastAsia="宋体" w:hAnsi="Arial" w:cs="Times New Roman"/>
      <w:kern w:val="0"/>
      <w:sz w:val="18"/>
      <w:szCs w:val="18"/>
    </w:rPr>
  </w:style>
  <w:style w:type="paragraph" w:customStyle="1" w:styleId="ac">
    <w:name w:val="正文（首行不缩进）"/>
    <w:basedOn w:val="a1"/>
    <w:rsid w:val="00001B42"/>
    <w:pPr>
      <w:ind w:firstLineChars="0" w:firstLine="0"/>
    </w:pPr>
  </w:style>
  <w:style w:type="paragraph" w:customStyle="1" w:styleId="ad">
    <w:name w:val="注示头"/>
    <w:basedOn w:val="a1"/>
    <w:rsid w:val="00001B42"/>
    <w:pPr>
      <w:pBdr>
        <w:top w:val="single" w:sz="4" w:space="1" w:color="000000"/>
      </w:pBdr>
      <w:ind w:firstLineChars="0" w:firstLine="0"/>
      <w:jc w:val="both"/>
    </w:pPr>
    <w:rPr>
      <w:rFonts w:ascii="Arial" w:eastAsia="黑体" w:hAnsi="Arial"/>
      <w:sz w:val="18"/>
      <w:szCs w:val="21"/>
    </w:rPr>
  </w:style>
  <w:style w:type="paragraph" w:customStyle="1" w:styleId="ae">
    <w:name w:val="注示文本"/>
    <w:basedOn w:val="a1"/>
    <w:rsid w:val="00001B42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001B42"/>
    <w:rPr>
      <w:rFonts w:ascii="Arial" w:hAnsi="Arial" w:cs="Arial"/>
      <w:i/>
      <w:color w:val="0000FF"/>
      <w:szCs w:val="21"/>
    </w:rPr>
  </w:style>
  <w:style w:type="paragraph" w:styleId="af0">
    <w:name w:val="Balloon Text"/>
    <w:basedOn w:val="a1"/>
    <w:link w:val="Char1"/>
    <w:uiPriority w:val="99"/>
    <w:semiHidden/>
    <w:unhideWhenUsed/>
    <w:rsid w:val="00001B42"/>
    <w:pPr>
      <w:spacing w:line="240" w:lineRule="auto"/>
    </w:pPr>
    <w:rPr>
      <w:sz w:val="18"/>
      <w:szCs w:val="18"/>
      <w:lang w:val="x-none" w:eastAsia="x-none"/>
    </w:rPr>
  </w:style>
  <w:style w:type="character" w:customStyle="1" w:styleId="Char1">
    <w:name w:val="批注框文本 Char"/>
    <w:basedOn w:val="a2"/>
    <w:link w:val="af0"/>
    <w:uiPriority w:val="99"/>
    <w:semiHidden/>
    <w:rsid w:val="00001B42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f1">
    <w:name w:val="annotation text"/>
    <w:basedOn w:val="a1"/>
    <w:link w:val="Char2"/>
    <w:semiHidden/>
    <w:rsid w:val="00001B42"/>
    <w:pPr>
      <w:widowControl/>
      <w:autoSpaceDE/>
      <w:autoSpaceDN/>
      <w:adjustRightInd/>
      <w:spacing w:line="425" w:lineRule="atLeast"/>
      <w:ind w:firstLineChars="0" w:firstLine="0"/>
      <w:textAlignment w:val="baseline"/>
    </w:pPr>
    <w:rPr>
      <w:color w:val="000000"/>
      <w:u w:color="000000"/>
    </w:rPr>
  </w:style>
  <w:style w:type="character" w:customStyle="1" w:styleId="Char2">
    <w:name w:val="批注文字 Char"/>
    <w:basedOn w:val="a2"/>
    <w:link w:val="af1"/>
    <w:semiHidden/>
    <w:rsid w:val="00001B42"/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paragraph" w:styleId="af2">
    <w:name w:val="List Paragraph"/>
    <w:basedOn w:val="a1"/>
    <w:uiPriority w:val="99"/>
    <w:qFormat/>
    <w:rsid w:val="00001B42"/>
    <w:pPr>
      <w:widowControl/>
      <w:autoSpaceDE/>
      <w:autoSpaceDN/>
      <w:adjustRightInd/>
      <w:spacing w:line="425" w:lineRule="atLeast"/>
      <w:jc w:val="both"/>
    </w:pPr>
    <w:rPr>
      <w:color w:val="000000"/>
      <w:u w:color="000000"/>
    </w:rPr>
  </w:style>
  <w:style w:type="character" w:customStyle="1" w:styleId="apple-converted-space">
    <w:name w:val="apple-converted-space"/>
    <w:rsid w:val="00001B42"/>
    <w:rPr>
      <w:rFonts w:cs="Times New Roman"/>
    </w:rPr>
  </w:style>
  <w:style w:type="paragraph" w:customStyle="1" w:styleId="10">
    <w:name w:val="列出段落1"/>
    <w:basedOn w:val="a1"/>
    <w:rsid w:val="00001B42"/>
    <w:pPr>
      <w:autoSpaceDE/>
      <w:autoSpaceDN/>
      <w:adjustRightInd/>
      <w:spacing w:line="240" w:lineRule="auto"/>
      <w:jc w:val="both"/>
    </w:pPr>
    <w:rPr>
      <w:rFonts w:ascii="Calibri" w:hAnsi="Calibri"/>
      <w:kern w:val="2"/>
      <w:szCs w:val="22"/>
    </w:rPr>
  </w:style>
  <w:style w:type="character" w:styleId="af3">
    <w:name w:val="Hyperlink"/>
    <w:uiPriority w:val="99"/>
    <w:unhideWhenUsed/>
    <w:rsid w:val="00001B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</dc:creator>
  <cp:lastModifiedBy>Bill Gates</cp:lastModifiedBy>
  <cp:revision>4</cp:revision>
  <cp:lastPrinted>2016-08-05T02:06:00Z</cp:lastPrinted>
  <dcterms:created xsi:type="dcterms:W3CDTF">2016-08-11T10:22:00Z</dcterms:created>
  <dcterms:modified xsi:type="dcterms:W3CDTF">2016-08-11T10:26:00Z</dcterms:modified>
</cp:coreProperties>
</file>