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C5ACD">
      <w:pPr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表</w:t>
      </w:r>
    </w:p>
    <w:p w14:paraId="654A560C">
      <w:pPr>
        <w:numPr>
          <w:ins w:id="0" w:author="文印员" w:date="2025-06-30T09:32:00Z"/>
        </w:numPr>
        <w:snapToGrid w:val="0"/>
        <w:rPr>
          <w:rFonts w:hint="eastAsia" w:ascii="黑体" w:hAnsi="黑体" w:eastAsia="黑体" w:cs="仿宋_GB2312"/>
          <w:sz w:val="32"/>
          <w:szCs w:val="32"/>
        </w:rPr>
      </w:pPr>
    </w:p>
    <w:p w14:paraId="4345168F">
      <w:pPr>
        <w:snapToGrid w:val="0"/>
        <w:jc w:val="center"/>
        <w:rPr>
          <w:rStyle w:val="7"/>
          <w:rFonts w:hint="default" w:ascii="方正小标宋简体" w:eastAsia="方正小标宋简体"/>
          <w:sz w:val="44"/>
          <w:szCs w:val="44"/>
        </w:rPr>
      </w:pPr>
      <w:r>
        <w:rPr>
          <w:rStyle w:val="7"/>
          <w:rFonts w:hint="default" w:ascii="方正小标宋简体" w:eastAsia="方正小标宋简体"/>
          <w:sz w:val="44"/>
          <w:szCs w:val="44"/>
        </w:rPr>
        <w:t>河南省高校科技创新团队支持计划</w:t>
      </w:r>
    </w:p>
    <w:p w14:paraId="4900F186">
      <w:pPr>
        <w:snapToGrid w:val="0"/>
        <w:jc w:val="center"/>
        <w:rPr>
          <w:rStyle w:val="7"/>
          <w:rFonts w:hint="default" w:ascii="方正小标宋简体" w:eastAsia="方正小标宋简体"/>
          <w:sz w:val="44"/>
          <w:szCs w:val="44"/>
        </w:rPr>
      </w:pPr>
      <w:r>
        <w:rPr>
          <w:rStyle w:val="7"/>
          <w:rFonts w:hint="default" w:ascii="方正小标宋简体" w:eastAsia="方正小标宋简体"/>
          <w:sz w:val="44"/>
          <w:szCs w:val="44"/>
        </w:rPr>
        <w:t>申请团队科研基础简表</w:t>
      </w:r>
    </w:p>
    <w:p w14:paraId="127CFA9D">
      <w:pPr>
        <w:snapToGrid w:val="0"/>
        <w:jc w:val="left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 xml:space="preserve"> </w:t>
      </w:r>
    </w:p>
    <w:p w14:paraId="29C6562E">
      <w:pPr>
        <w:jc w:val="left"/>
        <w:rPr>
          <w:rFonts w:hint="eastAsia" w:ascii="楷体_GB2312" w:hAnsi="方正仿宋_GBK" w:eastAsia="楷体_GB2312" w:cs="方正仿宋_GBK"/>
          <w:bCs/>
          <w:sz w:val="28"/>
          <w:szCs w:val="28"/>
        </w:rPr>
      </w:pPr>
      <w:r>
        <w:rPr>
          <w:rFonts w:hint="eastAsia" w:ascii="楷体_GB2312" w:hAnsi="方正仿宋_GBK" w:eastAsia="楷体_GB2312" w:cs="方正仿宋_GBK"/>
          <w:bCs/>
          <w:sz w:val="28"/>
          <w:szCs w:val="28"/>
        </w:rPr>
        <w:t>学校：                   （签章）</w:t>
      </w:r>
    </w:p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444"/>
        <w:gridCol w:w="2779"/>
        <w:gridCol w:w="1376"/>
        <w:gridCol w:w="950"/>
        <w:gridCol w:w="850"/>
        <w:gridCol w:w="918"/>
      </w:tblGrid>
      <w:tr w14:paraId="78BA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4965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团队</w:t>
            </w:r>
          </w:p>
          <w:p w14:paraId="6DF26FB0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信息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7035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名  称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AEE3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</w:tc>
      </w:tr>
      <w:tr w14:paraId="73BA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EA0D"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A6FF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研究方向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5C3E">
            <w:pPr>
              <w:adjustRightInd w:val="0"/>
              <w:snapToGrid w:val="0"/>
              <w:jc w:val="right"/>
              <w:rPr>
                <w:rFonts w:hAnsi="方正仿宋_GBK" w:cs="方正仿宋_GBK"/>
                <w:sz w:val="24"/>
                <w:szCs w:val="24"/>
              </w:rPr>
            </w:pPr>
          </w:p>
        </w:tc>
      </w:tr>
      <w:tr w14:paraId="6992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D3C2"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D4EC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申报领域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7D5F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</w:tc>
      </w:tr>
      <w:tr w14:paraId="4371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6671"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9262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依托研究</w:t>
            </w:r>
          </w:p>
          <w:p w14:paraId="788A5017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平台基地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05399"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（省级以上，没有可不填）</w:t>
            </w:r>
          </w:p>
        </w:tc>
      </w:tr>
      <w:tr w14:paraId="58C3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8254"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F85E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依托校企研发中心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FCEE8"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（没有可不填）</w:t>
            </w:r>
          </w:p>
        </w:tc>
      </w:tr>
      <w:tr w14:paraId="4EC9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3704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团</w:t>
            </w:r>
          </w:p>
          <w:p w14:paraId="5E623498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</w:p>
          <w:p w14:paraId="7D5DD730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队</w:t>
            </w:r>
          </w:p>
          <w:p w14:paraId="12C0A056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</w:p>
          <w:p w14:paraId="7C57A1D3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带</w:t>
            </w:r>
          </w:p>
          <w:p w14:paraId="506B5F47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</w:p>
          <w:p w14:paraId="0388C8C7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头</w:t>
            </w:r>
          </w:p>
          <w:p w14:paraId="26958971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</w:p>
          <w:p w14:paraId="6870E540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人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F3DC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姓  名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1F50"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1AC0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性  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CC93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3895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民 族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2F75"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</w:tr>
      <w:tr w14:paraId="1FE8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27E2"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264B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身份证号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F010"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32E5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专业技术</w:t>
            </w:r>
          </w:p>
          <w:p w14:paraId="1FA91583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职  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3E67"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</w:tr>
      <w:tr w14:paraId="7B8A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8771"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5C22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所在工作单位（院、系、所、实验室、中心）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143D"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</w:tr>
      <w:tr w14:paraId="2B03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9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4B8F"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172B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学习工作</w:t>
            </w:r>
          </w:p>
          <w:p w14:paraId="33DAAFD8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经历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29146"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（自大学本科学习开始填写至今）</w:t>
            </w:r>
          </w:p>
          <w:p w14:paraId="4E0FEEF4"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</w:tr>
      <w:tr w14:paraId="3B6B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8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3D17"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07B0">
            <w:pPr>
              <w:adjustRightInd w:val="0"/>
              <w:snapToGrid w:val="0"/>
              <w:jc w:val="center"/>
              <w:rPr>
                <w:rFonts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个人荣誉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1520A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（以2022年1月1日以来所获科研荣誉为主）</w:t>
            </w:r>
          </w:p>
          <w:p w14:paraId="7D15FBDC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  <w:p w14:paraId="0F0EA258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  <w:p w14:paraId="3AA3E87C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  <w:p w14:paraId="0840386C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  <w:p w14:paraId="584557CA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  <w:p w14:paraId="07B9E3DC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  <w:p w14:paraId="2DF888B6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  <w:p w14:paraId="4C2A7E66"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</w:tc>
      </w:tr>
      <w:tr w14:paraId="5458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62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4795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团队</w:t>
            </w:r>
          </w:p>
          <w:p w14:paraId="326A3237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研究</w:t>
            </w:r>
          </w:p>
          <w:p w14:paraId="133180E9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特色</w:t>
            </w:r>
          </w:p>
          <w:p w14:paraId="522F699F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及</w:t>
            </w:r>
          </w:p>
          <w:p w14:paraId="244B9230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主要</w:t>
            </w:r>
          </w:p>
          <w:p w14:paraId="1B372988"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业绩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6FE06">
            <w:pPr>
              <w:adjustRightInd w:val="0"/>
              <w:snapToGrid w:val="0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</w:tr>
    </w:tbl>
    <w:p w14:paraId="0FABEB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3C8C80-58E1-4E70-95CB-C5B5EBDD79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AEBBD7EA-6DB1-4E8E-BFC4-E18D922A0D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590AFDE-9C1E-4A90-A2A7-045E803D534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22E96F6-7AE9-4D99-834B-4C62A6182DF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E0B21F1-BAFA-443C-A751-6AC81B7DAE6F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员">
    <w15:presenceInfo w15:providerId="None" w15:userId="文印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F511A"/>
    <w:rsid w:val="004A46C0"/>
    <w:rsid w:val="009F7DF5"/>
    <w:rsid w:val="00CA6FD8"/>
    <w:rsid w:val="0E0F3273"/>
    <w:rsid w:val="18F322E3"/>
    <w:rsid w:val="1D0E6F4D"/>
    <w:rsid w:val="33512084"/>
    <w:rsid w:val="45622AD4"/>
    <w:rsid w:val="557F511A"/>
    <w:rsid w:val="6B3150ED"/>
    <w:rsid w:val="728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/>
      <w:b/>
      <w:kern w:val="44"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15"/>
    <w:basedOn w:val="5"/>
    <w:qFormat/>
    <w:uiPriority w:val="0"/>
    <w:rPr>
      <w:rFonts w:hint="eastAsia" w:ascii="宋体" w:hAnsi="宋体" w:eastAsia="宋体"/>
      <w:color w:val="000000"/>
      <w:sz w:val="46"/>
      <w:szCs w:val="46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183</Characters>
  <Lines>10</Lines>
  <Paragraphs>7</Paragraphs>
  <TotalTime>25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2025-06-30T03:50:00Z</dcterms:created>
  <dc:creator>阳光的味道</dc:creator>
  <cp:lastModifiedBy>苗国义</cp:lastModifiedBy>
  <dcterms:modified xsi:type="dcterms:W3CDTF">2025-07-02T09:08:41Z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3519D9D4F48B4C8EA44D8814B491BB2F_11</vt:lpwstr>
  </property>
  <property fmtid="{D5CDD505-2E9C-101B-9397-08002B2CF9AE}" pid="4" name="KSOTemplateDocerSaveRecord">
    <vt:lpwstr>eyJoZGlkIjoiZDI0NTIxMWMxYzRjODg3NDk3YWQxNzU5Mzc5MzY3MWQiLCJ1c2VySWQiOiI3NTEwODY3OTQifQ==</vt:lpwstr>
  </property>
</Properties>
</file>