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文印员" w:date="2022-01-11T15:22:00Z"/>
        </w:num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numPr>
          <w:ins w:id="1" w:author="文印员" w:date="2022-01-11T15:22:00Z"/>
        </w:numPr>
        <w:rPr>
          <w:rFonts w:ascii="黑体" w:eastAsia="黑体"/>
          <w:color w:val="000000"/>
        </w:rPr>
      </w:pPr>
    </w:p>
    <w:p>
      <w:pPr>
        <w:numPr>
          <w:ins w:id="2" w:author="文印员" w:date="2022-01-11T15:22:00Z"/>
        </w:num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河南省普通高等学校“十四五”规划教材建设情况调研汇总表</w:t>
      </w:r>
    </w:p>
    <w:p>
      <w:pPr>
        <w:numPr>
          <w:ins w:id="3" w:author="文印员" w:date="2022-01-11T15:22:00Z"/>
        </w:numPr>
        <w:ind w:firstLine="280" w:firstLineChars="100"/>
        <w:rPr>
          <w:color w:val="000000"/>
          <w:sz w:val="24"/>
          <w:szCs w:val="24"/>
        </w:rPr>
      </w:pPr>
      <w:r>
        <w:rPr>
          <w:rFonts w:hint="eastAsia" w:cs="宋体"/>
          <w:color w:val="000000"/>
          <w:sz w:val="28"/>
          <w:szCs w:val="28"/>
        </w:rPr>
        <w:t>申报学校（公章）：</w:t>
      </w:r>
      <w:r>
        <w:rPr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学校</w:t>
      </w:r>
      <w:r>
        <w:rPr>
          <w:rFonts w:hint="eastAsia" w:cs="宋体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联系人电话（手机）：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邮箱</w:t>
      </w:r>
      <w:r>
        <w:rPr>
          <w:rFonts w:hint="eastAsia" w:cs="宋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4"/>
          <w:szCs w:val="24"/>
        </w:rPr>
        <w:t xml:space="preserve">        </w:t>
      </w:r>
    </w:p>
    <w:tbl>
      <w:tblPr>
        <w:tblStyle w:val="3"/>
        <w:tblW w:w="13665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60"/>
        <w:gridCol w:w="1904"/>
        <w:gridCol w:w="1921"/>
        <w:gridCol w:w="1335"/>
        <w:gridCol w:w="1005"/>
        <w:gridCol w:w="870"/>
        <w:gridCol w:w="1380"/>
        <w:gridCol w:w="123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" w:author="文印员" w:date="2022-01-11T15:22:00Z"/>
              </w:num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出版社名称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7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立项教材名称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8" w:author="文印员" w:date="2022-01-11T15:22:00Z"/>
              </w:num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第一主编姓名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9" w:author="文印员" w:date="2022-01-11T15:22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0" w:author="文印员" w:date="2022-01-11T15:22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1" w:author="文印员" w:date="2022-01-11T15:22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第一主编</w:t>
            </w:r>
          </w:p>
          <w:p>
            <w:pPr>
              <w:numPr>
                <w:ins w:id="12" w:author="文印员" w:date="2022-01-11T15:22:00Z"/>
              </w:num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3" w:author="文印员" w:date="2022-01-11T15:22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是否</w:t>
            </w:r>
          </w:p>
          <w:p>
            <w:pPr>
              <w:numPr>
                <w:ins w:id="14" w:author="文印员" w:date="2022-01-11T15:22:00Z"/>
              </w:num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编写完成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5" w:author="文印员" w:date="2022-01-11T15:22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（拟）出版时间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6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7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8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9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0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1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2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3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4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5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6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7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8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9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0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1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2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3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4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5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6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7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8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9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0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1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2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3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4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5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6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…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7" w:author="文印员" w:date="2022-01-11T15:22:00Z"/>
              </w:numPr>
              <w:adjustRightInd w:val="0"/>
              <w:snapToGrid w:val="0"/>
              <w:ind w:firstLine="81" w:firstLineChars="34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8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9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0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1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2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3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4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5" w:author="文印员" w:date="2022-01-11T15:22:00Z"/>
              </w:numPr>
              <w:adjustRightInd w:val="0"/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numPr>
          <w:ins w:id="56" w:author="文印员" w:date="2022-01-11T15:22:00Z"/>
        </w:numPr>
        <w:spacing w:line="560" w:lineRule="exact"/>
        <w:ind w:firstLine="280" w:firstLineChars="1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说明：1.（拟）出版时间：已出版的教材填写教材实际出版时间，未出版的教材填写拟出版时间。</w:t>
      </w:r>
    </w:p>
    <w:p>
      <w:pPr>
        <w:numPr>
          <w:ins w:id="57" w:author="文印员" w:date="2022-01-11T15:22:00Z"/>
        </w:numPr>
        <w:spacing w:line="560" w:lineRule="exact"/>
        <w:ind w:left="1159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2.类型：修订教材、新编教材。</w:t>
      </w:r>
    </w:p>
    <w:p>
      <w:pPr>
        <w:numPr>
          <w:ins w:id="58" w:author="文印员" w:date="2022-01-11T15:22:00Z"/>
        </w:numPr>
        <w:spacing w:line="560" w:lineRule="exact"/>
        <w:ind w:left="1159"/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3.类别：重点立项、一般立项。</w:t>
      </w:r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361" w:right="2268" w:bottom="1531" w:left="1644" w:header="0" w:footer="1814" w:gutter="0"/>
      <w:cols w:space="720" w:num="1"/>
      <w:docGrid w:type="linesAndChars" w:linePitch="590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Style w:val="5"/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Style w:val="5"/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8</w:t>
    </w:r>
    <w:r>
      <w:rPr>
        <w:rStyle w:val="5"/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员">
    <w15:presenceInfo w15:providerId="None" w15:userId="文印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4587D"/>
    <w:rsid w:val="38A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2022-01-16T07:13:00Z</dcterms:created>
  <dc:creator>未晞。</dc:creator>
  <cp:lastModifiedBy>未晞。</cp:lastModifiedBy>
  <dcterms:modified xsi:type="dcterms:W3CDTF">2022-01-16T07:14:15Z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14F7B9224C19452D9DD24087500C6610</vt:lpwstr>
  </property>
</Properties>
</file>